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555C" w14:textId="05ACBEF2" w:rsidR="00851D34" w:rsidRDefault="00851D34" w:rsidP="005830E0">
      <w:pPr>
        <w:pStyle w:val="Naslov1"/>
        <w:spacing w:before="0" w:line="240" w:lineRule="auto"/>
        <w:jc w:val="center"/>
      </w:pPr>
      <w:r>
        <w:rPr>
          <w:noProof/>
        </w:rPr>
        <w:drawing>
          <wp:inline distT="0" distB="0" distL="0" distR="0" wp14:anchorId="4F25F5BF" wp14:editId="7E518430">
            <wp:extent cx="1078173" cy="614748"/>
            <wp:effectExtent l="0" t="0" r="825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-U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70" cy="63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0840C" w14:textId="77777777" w:rsidR="00851D34" w:rsidRDefault="00851D34" w:rsidP="00851D34">
      <w:pPr>
        <w:pStyle w:val="Glava"/>
        <w:tabs>
          <w:tab w:val="clear" w:pos="4536"/>
          <w:tab w:val="clear" w:pos="9072"/>
        </w:tabs>
        <w:rPr>
          <w:color w:val="006A8E"/>
          <w:sz w:val="18"/>
        </w:rPr>
      </w:pPr>
    </w:p>
    <w:p w14:paraId="05329CCB" w14:textId="77777777" w:rsidR="00851D34" w:rsidRDefault="00851D34" w:rsidP="005830E0">
      <w:pPr>
        <w:pStyle w:val="Naslov1"/>
        <w:spacing w:before="0" w:line="240" w:lineRule="auto"/>
        <w:jc w:val="center"/>
      </w:pPr>
    </w:p>
    <w:p w14:paraId="169B1509" w14:textId="232FE975" w:rsidR="00D308D7" w:rsidRPr="004A4211" w:rsidRDefault="002E5E1B" w:rsidP="005830E0">
      <w:pPr>
        <w:pStyle w:val="Naslov1"/>
        <w:spacing w:before="0" w:line="240" w:lineRule="auto"/>
        <w:jc w:val="center"/>
        <w:rPr>
          <w:b/>
        </w:rPr>
      </w:pPr>
      <w:r w:rsidRPr="004A4211">
        <w:rPr>
          <w:b/>
        </w:rPr>
        <w:t>ŠTUDIJS</w:t>
      </w:r>
      <w:r w:rsidR="00C72FFE">
        <w:rPr>
          <w:b/>
        </w:rPr>
        <w:t>K</w:t>
      </w:r>
      <w:r w:rsidR="00F30CA4">
        <w:rPr>
          <w:b/>
        </w:rPr>
        <w:t>I KOLEDAR ZA ŠTUDIJSKO LETO 202</w:t>
      </w:r>
      <w:r w:rsidR="008033AF">
        <w:rPr>
          <w:b/>
        </w:rPr>
        <w:t>4</w:t>
      </w:r>
      <w:r w:rsidRPr="004A4211">
        <w:rPr>
          <w:b/>
        </w:rPr>
        <w:t>/20</w:t>
      </w:r>
      <w:r w:rsidR="00F30CA4">
        <w:rPr>
          <w:b/>
        </w:rPr>
        <w:t>2</w:t>
      </w:r>
      <w:r w:rsidR="008033AF">
        <w:rPr>
          <w:b/>
        </w:rPr>
        <w:t>5</w:t>
      </w:r>
    </w:p>
    <w:p w14:paraId="6929D689" w14:textId="77777777" w:rsidR="005830E0" w:rsidRPr="005830E0" w:rsidRDefault="005830E0" w:rsidP="005830E0"/>
    <w:p w14:paraId="5682B589" w14:textId="77777777" w:rsidR="00D308D7" w:rsidRPr="00515AE2" w:rsidRDefault="002E5E1B" w:rsidP="005830E0">
      <w:pPr>
        <w:spacing w:after="0" w:line="240" w:lineRule="auto"/>
        <w:ind w:left="60" w:firstLine="0"/>
        <w:rPr>
          <w:rFonts w:asciiTheme="minorHAnsi" w:hAnsiTheme="minorHAnsi" w:cstheme="minorHAnsi"/>
          <w:sz w:val="16"/>
          <w:szCs w:val="16"/>
        </w:rPr>
      </w:pPr>
      <w:r w:rsidRPr="00515AE2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0B3B3DB2" w14:textId="0B987532" w:rsidR="00D308D7" w:rsidRDefault="002E5E1B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  <w:r w:rsidRPr="009D1D38">
        <w:rPr>
          <w:rFonts w:asciiTheme="minorHAnsi" w:hAnsiTheme="minorHAnsi" w:cstheme="minorHAnsi"/>
          <w:sz w:val="16"/>
          <w:szCs w:val="16"/>
        </w:rPr>
        <w:t>Pri pripravi študijskega</w:t>
      </w:r>
      <w:r w:rsidR="00C72FFE" w:rsidRPr="009D1D38">
        <w:rPr>
          <w:rFonts w:asciiTheme="minorHAnsi" w:hAnsiTheme="minorHAnsi" w:cstheme="minorHAnsi"/>
          <w:sz w:val="16"/>
          <w:szCs w:val="16"/>
        </w:rPr>
        <w:t xml:space="preserve"> </w:t>
      </w:r>
      <w:r w:rsidR="00F30CA4" w:rsidRPr="009D1D38">
        <w:rPr>
          <w:rFonts w:asciiTheme="minorHAnsi" w:hAnsiTheme="minorHAnsi" w:cstheme="minorHAnsi"/>
          <w:sz w:val="16"/>
          <w:szCs w:val="16"/>
        </w:rPr>
        <w:t>koledarja za študijsko leto 202</w:t>
      </w:r>
      <w:r w:rsidR="008033AF" w:rsidRPr="009D1D38">
        <w:rPr>
          <w:rFonts w:asciiTheme="minorHAnsi" w:hAnsiTheme="minorHAnsi" w:cstheme="minorHAnsi"/>
          <w:sz w:val="16"/>
          <w:szCs w:val="16"/>
        </w:rPr>
        <w:t>4</w:t>
      </w:r>
      <w:r w:rsidRPr="009D1D38">
        <w:rPr>
          <w:rFonts w:asciiTheme="minorHAnsi" w:hAnsiTheme="minorHAnsi" w:cstheme="minorHAnsi"/>
          <w:sz w:val="16"/>
          <w:szCs w:val="16"/>
        </w:rPr>
        <w:t>/20</w:t>
      </w:r>
      <w:r w:rsidR="00F30CA4" w:rsidRPr="009D1D38">
        <w:rPr>
          <w:rFonts w:asciiTheme="minorHAnsi" w:hAnsiTheme="minorHAnsi" w:cstheme="minorHAnsi"/>
          <w:sz w:val="16"/>
          <w:szCs w:val="16"/>
        </w:rPr>
        <w:t>2</w:t>
      </w:r>
      <w:r w:rsidR="008033AF" w:rsidRPr="009D1D38">
        <w:rPr>
          <w:rFonts w:asciiTheme="minorHAnsi" w:hAnsiTheme="minorHAnsi" w:cstheme="minorHAnsi"/>
          <w:sz w:val="16"/>
          <w:szCs w:val="16"/>
        </w:rPr>
        <w:t>5</w:t>
      </w:r>
      <w:r w:rsidRPr="009D1D38">
        <w:rPr>
          <w:rFonts w:asciiTheme="minorHAnsi" w:hAnsiTheme="minorHAnsi" w:cstheme="minorHAnsi"/>
          <w:sz w:val="16"/>
          <w:szCs w:val="16"/>
        </w:rPr>
        <w:t xml:space="preserve"> je upoštevan 37. člen Zakona o visokem šolstvu </w:t>
      </w:r>
      <w:r w:rsidR="00335125" w:rsidRPr="009D1D38">
        <w:rPr>
          <w:rFonts w:asciiTheme="minorHAnsi" w:hAnsiTheme="minorHAnsi" w:cstheme="minorHAnsi"/>
          <w:sz w:val="16"/>
          <w:szCs w:val="16"/>
        </w:rPr>
        <w:t>(</w:t>
      </w:r>
      <w:r w:rsidR="009D1D38" w:rsidRPr="009D1D38">
        <w:rPr>
          <w:rFonts w:asciiTheme="minorHAnsi" w:hAnsiTheme="minorHAnsi" w:cstheme="minorHAnsi"/>
          <w:sz w:val="16"/>
          <w:szCs w:val="16"/>
        </w:rPr>
        <w:t>Uradni list RS, št. 32/12 – uradno prečiščeno besedilo, 40/12 – ZUJF, 57/12 – ZPCP-2D, 109/12, 85/14, 75/16, 61/17 – ZUPŠ, 65/17, 175/20 – ZIUOPDVE, 57/21 – odl. US, 54/22 – ZUPŠ-1, 100/22 – ZSZUN in 102/23</w:t>
      </w:r>
      <w:r w:rsidR="00335125" w:rsidRPr="009D1D38">
        <w:rPr>
          <w:rFonts w:asciiTheme="minorHAnsi" w:hAnsiTheme="minorHAnsi" w:cstheme="minorHAnsi"/>
          <w:sz w:val="16"/>
          <w:szCs w:val="16"/>
        </w:rPr>
        <w:t>)</w:t>
      </w:r>
      <w:r w:rsidRPr="009D1D38">
        <w:rPr>
          <w:rFonts w:asciiTheme="minorHAnsi" w:hAnsiTheme="minorHAnsi" w:cstheme="minorHAnsi"/>
          <w:sz w:val="16"/>
          <w:szCs w:val="16"/>
        </w:rPr>
        <w:t>, 28., 29. in 89. člen Statuta Univerze v Mariboru (</w:t>
      </w:r>
      <w:r w:rsidR="00C93B50" w:rsidRPr="009D1D38">
        <w:rPr>
          <w:rFonts w:asciiTheme="minorHAnsi" w:hAnsiTheme="minorHAnsi" w:cstheme="minorHAnsi"/>
          <w:sz w:val="16"/>
          <w:szCs w:val="16"/>
        </w:rPr>
        <w:t xml:space="preserve">Uradni list RS št. </w:t>
      </w:r>
      <w:r w:rsidR="00C10066" w:rsidRPr="009D1D38">
        <w:rPr>
          <w:rFonts w:asciiTheme="minorHAnsi" w:hAnsiTheme="minorHAnsi" w:cstheme="minorHAnsi"/>
          <w:sz w:val="16"/>
          <w:szCs w:val="16"/>
        </w:rPr>
        <w:t>20</w:t>
      </w:r>
      <w:r w:rsidR="00C93B50" w:rsidRPr="009D1D38">
        <w:rPr>
          <w:rFonts w:asciiTheme="minorHAnsi" w:hAnsiTheme="minorHAnsi" w:cstheme="minorHAnsi"/>
          <w:sz w:val="16"/>
          <w:szCs w:val="16"/>
        </w:rPr>
        <w:t>/202</w:t>
      </w:r>
      <w:r w:rsidR="00C10066" w:rsidRPr="009D1D38">
        <w:rPr>
          <w:rFonts w:asciiTheme="minorHAnsi" w:hAnsiTheme="minorHAnsi" w:cstheme="minorHAnsi"/>
          <w:sz w:val="16"/>
          <w:szCs w:val="16"/>
        </w:rPr>
        <w:t>3</w:t>
      </w:r>
      <w:r w:rsidR="00C93B50" w:rsidRPr="009D1D38">
        <w:rPr>
          <w:rFonts w:asciiTheme="minorHAnsi" w:hAnsiTheme="minorHAnsi" w:cstheme="minorHAnsi"/>
          <w:sz w:val="16"/>
          <w:szCs w:val="16"/>
        </w:rPr>
        <w:t xml:space="preserve"> – UPB </w:t>
      </w:r>
      <w:r w:rsidR="00C10066" w:rsidRPr="009D1D38">
        <w:rPr>
          <w:rFonts w:asciiTheme="minorHAnsi" w:hAnsiTheme="minorHAnsi" w:cstheme="minorHAnsi"/>
          <w:sz w:val="16"/>
          <w:szCs w:val="16"/>
        </w:rPr>
        <w:t>14</w:t>
      </w:r>
      <w:r w:rsidRPr="009D1D38">
        <w:rPr>
          <w:rFonts w:asciiTheme="minorHAnsi" w:hAnsiTheme="minorHAnsi" w:cstheme="minorHAnsi"/>
          <w:sz w:val="16"/>
          <w:szCs w:val="16"/>
        </w:rPr>
        <w:t xml:space="preserve">), Zakon o praznikih in dela prostih dnevih v RS </w:t>
      </w:r>
      <w:r w:rsidR="001526EF" w:rsidRPr="009D1D38">
        <w:rPr>
          <w:rFonts w:asciiTheme="minorHAnsi" w:hAnsiTheme="minorHAnsi" w:cstheme="minorHAnsi"/>
          <w:sz w:val="16"/>
          <w:szCs w:val="16"/>
        </w:rPr>
        <w:t>(</w:t>
      </w:r>
      <w:r w:rsidR="00A662E2" w:rsidRPr="009D1D38">
        <w:rPr>
          <w:rFonts w:asciiTheme="minorHAnsi" w:hAnsiTheme="minorHAnsi" w:cstheme="minorHAnsi"/>
          <w:sz w:val="16"/>
          <w:szCs w:val="16"/>
        </w:rPr>
        <w:t>Uradni list RS, št. 112/05 - uradno prečiščeno besedilo, 93/05 - popr., 52/10, 40/12 - ZUJF, 19/15, 83/16, 92/20</w:t>
      </w:r>
      <w:r w:rsidR="001526EF" w:rsidRPr="009D1D38">
        <w:rPr>
          <w:rFonts w:asciiTheme="minorHAnsi" w:hAnsiTheme="minorHAnsi" w:cstheme="minorHAnsi"/>
          <w:sz w:val="16"/>
          <w:szCs w:val="16"/>
        </w:rPr>
        <w:t>)</w:t>
      </w:r>
      <w:r w:rsidR="009D1D38" w:rsidRPr="009D1D38">
        <w:rPr>
          <w:rFonts w:asciiTheme="minorHAnsi" w:hAnsiTheme="minorHAnsi" w:cstheme="minorHAnsi"/>
          <w:sz w:val="16"/>
          <w:szCs w:val="16"/>
        </w:rPr>
        <w:t>,</w:t>
      </w:r>
      <w:r w:rsidR="00C91133" w:rsidRPr="009D1D38">
        <w:rPr>
          <w:rFonts w:asciiTheme="minorHAnsi" w:hAnsiTheme="minorHAnsi" w:cstheme="minorHAnsi"/>
          <w:sz w:val="16"/>
          <w:szCs w:val="16"/>
        </w:rPr>
        <w:t xml:space="preserve"> 45. člen </w:t>
      </w:r>
      <w:r w:rsidR="00626513" w:rsidRPr="009D1D38">
        <w:rPr>
          <w:rFonts w:asciiTheme="minorHAnsi" w:hAnsiTheme="minorHAnsi" w:cstheme="minorHAnsi"/>
          <w:sz w:val="16"/>
          <w:szCs w:val="16"/>
        </w:rPr>
        <w:t>Kolektivne pogodbe za dejavnost vzgoje in izobraževanja v Republiki Sloveniji (</w:t>
      </w:r>
      <w:r w:rsidR="009D1D38" w:rsidRPr="009D1D38">
        <w:rPr>
          <w:rFonts w:asciiTheme="minorHAnsi" w:hAnsiTheme="minorHAnsi" w:cstheme="minorHAnsi"/>
          <w:sz w:val="16"/>
          <w:szCs w:val="16"/>
        </w:rPr>
        <w:t>Uradni list RS, št. 52/94, 49/95, 34/96, 45/96 – popr., 51/98, 28/99, 39/99 – ZMPUPR, 39/00, 56/01, 64/01, 78/01 – popr., 56/02, 43/06 – ZKolP, 60/08, 79/11, 40/12, 46/13, 106/15, 8/16 – popr., 45/17, 46/17, 80/18, 160/20, 88/21, 136/22, 11/23 in 13/24</w:t>
      </w:r>
      <w:r w:rsidR="00626513" w:rsidRPr="009D1D38">
        <w:rPr>
          <w:rFonts w:asciiTheme="minorHAnsi" w:hAnsiTheme="minorHAnsi" w:cstheme="minorHAnsi"/>
          <w:sz w:val="16"/>
          <w:szCs w:val="16"/>
        </w:rPr>
        <w:t>)</w:t>
      </w:r>
      <w:r w:rsidR="00ED3C5F" w:rsidRPr="009D1D38">
        <w:rPr>
          <w:rFonts w:asciiTheme="minorHAnsi" w:hAnsiTheme="minorHAnsi" w:cstheme="minorHAnsi"/>
          <w:sz w:val="16"/>
          <w:szCs w:val="16"/>
        </w:rPr>
        <w:t>, drug</w:t>
      </w:r>
      <w:r w:rsidR="00C3013F" w:rsidRPr="009D1D38">
        <w:rPr>
          <w:rFonts w:asciiTheme="minorHAnsi" w:hAnsiTheme="minorHAnsi" w:cstheme="minorHAnsi"/>
          <w:sz w:val="16"/>
          <w:szCs w:val="16"/>
        </w:rPr>
        <w:t>i</w:t>
      </w:r>
      <w:r w:rsidR="00ED3C5F" w:rsidRPr="009D1D38">
        <w:rPr>
          <w:rFonts w:asciiTheme="minorHAnsi" w:hAnsiTheme="minorHAnsi" w:cstheme="minorHAnsi"/>
          <w:sz w:val="16"/>
          <w:szCs w:val="16"/>
        </w:rPr>
        <w:t xml:space="preserve"> odstav</w:t>
      </w:r>
      <w:r w:rsidR="00C3013F" w:rsidRPr="009D1D38">
        <w:rPr>
          <w:rFonts w:asciiTheme="minorHAnsi" w:hAnsiTheme="minorHAnsi" w:cstheme="minorHAnsi"/>
          <w:sz w:val="16"/>
          <w:szCs w:val="16"/>
        </w:rPr>
        <w:t>ek</w:t>
      </w:r>
      <w:r w:rsidR="00ED3C5F" w:rsidRPr="009D1D38">
        <w:rPr>
          <w:rFonts w:asciiTheme="minorHAnsi" w:hAnsiTheme="minorHAnsi" w:cstheme="minorHAnsi"/>
          <w:sz w:val="16"/>
          <w:szCs w:val="16"/>
        </w:rPr>
        <w:t xml:space="preserve"> 148. člena in 163. člen Zakona o delovnih razmerjih (</w:t>
      </w:r>
      <w:r w:rsidR="009D1D38" w:rsidRPr="009D1D38">
        <w:rPr>
          <w:rFonts w:asciiTheme="minorHAnsi" w:hAnsiTheme="minorHAnsi" w:cstheme="minorHAnsi"/>
          <w:sz w:val="16"/>
          <w:szCs w:val="16"/>
        </w:rPr>
        <w:t>Uradni list RS, št. 21/13, 78/13 – popr., 47/15 – ZZSDT, 33/16 – PZ-F, 52/16, 15/17 – odl. US, 22/19 – ZPosS, 81/19, 203/20 – ZIUPOPDVE, 119/21 – ZČmIS-A, 202/21 – odl. US, 15/22, 54/22 – ZUPŠ-1, 114/23 in 136/23 – ZIUZDS</w:t>
      </w:r>
      <w:r w:rsidR="00ED3C5F" w:rsidRPr="009D1D38">
        <w:rPr>
          <w:rFonts w:asciiTheme="minorHAnsi" w:hAnsiTheme="minorHAnsi" w:cstheme="minorHAnsi"/>
          <w:sz w:val="16"/>
          <w:szCs w:val="16"/>
        </w:rPr>
        <w:t>)</w:t>
      </w:r>
      <w:r w:rsidRPr="009D1D38">
        <w:rPr>
          <w:rFonts w:asciiTheme="minorHAnsi" w:hAnsiTheme="minorHAnsi" w:cstheme="minorHAnsi"/>
          <w:sz w:val="16"/>
          <w:szCs w:val="16"/>
        </w:rPr>
        <w:t>.</w:t>
      </w:r>
      <w:r w:rsidRPr="00515AE2">
        <w:rPr>
          <w:rFonts w:asciiTheme="minorHAnsi" w:hAnsiTheme="minorHAnsi" w:cstheme="minorHAnsi"/>
          <w:sz w:val="16"/>
          <w:szCs w:val="16"/>
        </w:rPr>
        <w:t xml:space="preserve">  </w:t>
      </w:r>
    </w:p>
    <w:p w14:paraId="0C3ED5CB" w14:textId="77777777" w:rsidR="005830E0" w:rsidRDefault="005830E0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</w:p>
    <w:p w14:paraId="1FE4807B" w14:textId="77777777" w:rsidR="00CD5DB3" w:rsidRDefault="00CD5DB3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</w:p>
    <w:p w14:paraId="69D2A9E6" w14:textId="1501E6D5" w:rsidR="00CD5DB3" w:rsidRPr="00BF1D42" w:rsidRDefault="00CD5DB3" w:rsidP="005830E0">
      <w:pPr>
        <w:pStyle w:val="Naslov2"/>
        <w:spacing w:before="0" w:line="240" w:lineRule="auto"/>
        <w:rPr>
          <w:b/>
        </w:rPr>
      </w:pPr>
      <w:r w:rsidRPr="00BF1D42">
        <w:rPr>
          <w:b/>
        </w:rPr>
        <w:t>ZIMSKI SEMESTER</w:t>
      </w:r>
    </w:p>
    <w:p w14:paraId="18BB7544" w14:textId="77777777" w:rsidR="00851D34" w:rsidRPr="00851D34" w:rsidRDefault="00851D34" w:rsidP="00BF1D42"/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2721"/>
        <w:gridCol w:w="2716"/>
        <w:gridCol w:w="2873"/>
      </w:tblGrid>
      <w:tr w:rsidR="00CD5DB3" w14:paraId="5CB09800" w14:textId="77777777" w:rsidTr="00100A55">
        <w:tc>
          <w:tcPr>
            <w:tcW w:w="2721" w:type="dxa"/>
          </w:tcPr>
          <w:p w14:paraId="147BCED3" w14:textId="5D79C1E4" w:rsidR="00CD5DB3" w:rsidRDefault="00CD5DB3" w:rsidP="005830E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Organizirano pedagoško delo</w:t>
            </w:r>
          </w:p>
        </w:tc>
        <w:tc>
          <w:tcPr>
            <w:tcW w:w="2716" w:type="dxa"/>
          </w:tcPr>
          <w:p w14:paraId="6CBA27FA" w14:textId="4F617C97" w:rsidR="00CD5DB3" w:rsidRDefault="008033AF" w:rsidP="005830E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Torek</w:t>
            </w:r>
            <w:r w:rsidR="0008416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084160">
              <w:rPr>
                <w:rFonts w:asciiTheme="minorHAnsi" w:hAnsiTheme="minorHAnsi" w:cstheme="minorHAnsi"/>
                <w:sz w:val="16"/>
                <w:szCs w:val="16"/>
              </w:rPr>
              <w:t>. 10. 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73" w:type="dxa"/>
          </w:tcPr>
          <w:p w14:paraId="3C9C8BEB" w14:textId="02A2053E" w:rsidR="00CD5DB3" w:rsidRDefault="006C5165" w:rsidP="005830E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Petek</w:t>
            </w:r>
            <w:r w:rsidR="00775F2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033AF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  <w:r w:rsidR="00CD5DB3">
              <w:rPr>
                <w:rFonts w:asciiTheme="minorHAnsi" w:hAnsiTheme="minorHAnsi" w:cstheme="minorHAnsi"/>
                <w:sz w:val="16"/>
                <w:szCs w:val="16"/>
              </w:rPr>
              <w:t>. 1. 202</w:t>
            </w:r>
            <w:r w:rsidR="008033AF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CD5DB3" w14:paraId="7836865F" w14:textId="77777777" w:rsidTr="00100A55">
        <w:tc>
          <w:tcPr>
            <w:tcW w:w="2721" w:type="dxa"/>
          </w:tcPr>
          <w:p w14:paraId="1C20F71D" w14:textId="282803D2" w:rsidR="00CD5DB3" w:rsidRDefault="00CD5DB3" w:rsidP="005830E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Zimsko izpitno obdobje</w:t>
            </w:r>
          </w:p>
        </w:tc>
        <w:tc>
          <w:tcPr>
            <w:tcW w:w="2716" w:type="dxa"/>
          </w:tcPr>
          <w:p w14:paraId="37B4CD15" w14:textId="7FEB3A91" w:rsidR="00CD5DB3" w:rsidRDefault="006C5165" w:rsidP="005830E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Ponedeljek</w:t>
            </w:r>
            <w:r w:rsidR="00487E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033AF">
              <w:rPr>
                <w:rFonts w:asciiTheme="minorHAnsi" w:hAnsiTheme="minorHAnsi" w:cstheme="minorHAnsi"/>
                <w:sz w:val="16"/>
                <w:szCs w:val="16"/>
              </w:rPr>
              <w:t>27</w:t>
            </w:r>
            <w:r w:rsidR="00084160">
              <w:rPr>
                <w:rFonts w:asciiTheme="minorHAnsi" w:hAnsiTheme="minorHAnsi" w:cstheme="minorHAnsi"/>
                <w:sz w:val="16"/>
                <w:szCs w:val="16"/>
              </w:rPr>
              <w:t>. 1. 202</w:t>
            </w:r>
            <w:r w:rsidR="008033AF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873" w:type="dxa"/>
          </w:tcPr>
          <w:p w14:paraId="2E2C654A" w14:textId="39B13D22" w:rsidR="00CD5DB3" w:rsidRDefault="006C5165" w:rsidP="00487EC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Petek</w:t>
            </w:r>
            <w:r w:rsidR="00CD5DB3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033AF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  <w:r w:rsidR="008A78FF">
              <w:rPr>
                <w:rFonts w:asciiTheme="minorHAnsi" w:hAnsiTheme="minorHAnsi" w:cstheme="minorHAnsi"/>
                <w:sz w:val="16"/>
                <w:szCs w:val="16"/>
              </w:rPr>
              <w:t>. 2. 202</w:t>
            </w:r>
            <w:r w:rsidR="008033AF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8A78FF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</w:tc>
      </w:tr>
    </w:tbl>
    <w:p w14:paraId="4AA82B1F" w14:textId="037D6D45" w:rsidR="005830E0" w:rsidRPr="00B41E9F" w:rsidRDefault="005830E0" w:rsidP="00B41E9F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39CBBAD9" w14:textId="51825CD1" w:rsidR="00CD5DB3" w:rsidRPr="00BF1D42" w:rsidRDefault="00522435" w:rsidP="005830E0">
      <w:pPr>
        <w:pStyle w:val="Naslov2"/>
        <w:spacing w:before="0" w:line="240" w:lineRule="auto"/>
        <w:rPr>
          <w:b/>
        </w:rPr>
      </w:pPr>
      <w:r w:rsidRPr="00BF1D42">
        <w:rPr>
          <w:b/>
        </w:rPr>
        <w:t>PO</w:t>
      </w:r>
      <w:r w:rsidR="00CD5DB3" w:rsidRPr="00BF1D42">
        <w:rPr>
          <w:b/>
        </w:rPr>
        <w:t>LETNI SEMESTER</w:t>
      </w:r>
    </w:p>
    <w:p w14:paraId="6A8E639A" w14:textId="77777777" w:rsidR="00851D34" w:rsidRPr="00851D34" w:rsidRDefault="00851D34" w:rsidP="00BF1D42"/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2721"/>
        <w:gridCol w:w="2716"/>
        <w:gridCol w:w="2873"/>
      </w:tblGrid>
      <w:tr w:rsidR="00CD5DB3" w14:paraId="7F62E7CA" w14:textId="77777777" w:rsidTr="00100A55">
        <w:tc>
          <w:tcPr>
            <w:tcW w:w="2721" w:type="dxa"/>
          </w:tcPr>
          <w:p w14:paraId="36C4C767" w14:textId="30589D9E" w:rsidR="00CD5DB3" w:rsidRDefault="00CD5DB3" w:rsidP="005830E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Organizirano pedagoško delo</w:t>
            </w:r>
          </w:p>
        </w:tc>
        <w:tc>
          <w:tcPr>
            <w:tcW w:w="2716" w:type="dxa"/>
          </w:tcPr>
          <w:p w14:paraId="36227C35" w14:textId="462EA5CA" w:rsidR="00CD5DB3" w:rsidRDefault="00C32C4C" w:rsidP="008A78F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Ponedeljek</w:t>
            </w:r>
            <w:r w:rsidR="00CD5DB3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  <w:r w:rsidR="00487EC0">
              <w:rPr>
                <w:rFonts w:asciiTheme="minorHAnsi" w:hAnsiTheme="minorHAnsi" w:cstheme="minorHAnsi"/>
                <w:sz w:val="16"/>
                <w:szCs w:val="16"/>
              </w:rPr>
              <w:t>. 2. 202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873" w:type="dxa"/>
          </w:tcPr>
          <w:p w14:paraId="6403C329" w14:textId="5EC50711" w:rsidR="00CD5DB3" w:rsidRDefault="00C32C4C" w:rsidP="004C44C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Petek</w:t>
            </w:r>
            <w:r w:rsidR="00487E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  <w:r w:rsidR="00487EC0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55529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8A78FF">
              <w:rPr>
                <w:rFonts w:asciiTheme="minorHAnsi" w:hAnsiTheme="minorHAnsi" w:cstheme="minorHAnsi"/>
                <w:sz w:val="16"/>
                <w:szCs w:val="16"/>
              </w:rPr>
              <w:t>. 202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CD5DB3" w14:paraId="45349B00" w14:textId="77777777" w:rsidTr="00100A55">
        <w:tc>
          <w:tcPr>
            <w:tcW w:w="2721" w:type="dxa"/>
          </w:tcPr>
          <w:p w14:paraId="10631FCE" w14:textId="54631630" w:rsidR="00CD5DB3" w:rsidRDefault="00CD5DB3" w:rsidP="005830E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Poletno izpitno obdobje</w:t>
            </w:r>
          </w:p>
        </w:tc>
        <w:tc>
          <w:tcPr>
            <w:tcW w:w="2716" w:type="dxa"/>
          </w:tcPr>
          <w:p w14:paraId="45C7D935" w14:textId="433346C1" w:rsidR="00CD5DB3" w:rsidRDefault="00C32C4C" w:rsidP="004C44C5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Ponedeljek</w:t>
            </w:r>
            <w:r w:rsidR="008841E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  <w:r w:rsidR="00BA2B03">
              <w:rPr>
                <w:rFonts w:asciiTheme="minorHAnsi" w:hAnsiTheme="minorHAnsi" w:cstheme="minorHAnsi"/>
                <w:sz w:val="16"/>
                <w:szCs w:val="16"/>
              </w:rPr>
              <w:t>. 6. 202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873" w:type="dxa"/>
          </w:tcPr>
          <w:p w14:paraId="1EE4A903" w14:textId="716D29F2" w:rsidR="00CD5DB3" w:rsidRPr="00CF62A8" w:rsidRDefault="000E4A5C" w:rsidP="00BA2B0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Petek</w:t>
            </w:r>
            <w:r w:rsidR="00E5008A" w:rsidRPr="008400B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 w:rsidR="00BA2B03">
              <w:rPr>
                <w:rFonts w:asciiTheme="minorHAnsi" w:hAnsiTheme="minorHAnsi" w:cstheme="minorHAnsi"/>
                <w:sz w:val="16"/>
                <w:szCs w:val="16"/>
              </w:rPr>
              <w:t>. 7. 202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C738A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CD5DB3" w14:paraId="6C6EE516" w14:textId="77777777" w:rsidTr="00100A55">
        <w:tc>
          <w:tcPr>
            <w:tcW w:w="2721" w:type="dxa"/>
          </w:tcPr>
          <w:p w14:paraId="0E2B30B6" w14:textId="16218BAE" w:rsidR="00CD5DB3" w:rsidRDefault="00CD5DB3" w:rsidP="005830E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Jesensko izpitno obdobje</w:t>
            </w:r>
          </w:p>
        </w:tc>
        <w:tc>
          <w:tcPr>
            <w:tcW w:w="2716" w:type="dxa"/>
          </w:tcPr>
          <w:p w14:paraId="29F86433" w14:textId="3EBCCF6B" w:rsidR="00CD5DB3" w:rsidRDefault="00A4341F" w:rsidP="00956CE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Ponedeljek</w:t>
            </w:r>
            <w:r w:rsidR="00CD5DB3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 w:rsidR="00C738AF">
              <w:rPr>
                <w:rFonts w:asciiTheme="minorHAnsi" w:hAnsiTheme="minorHAnsi" w:cstheme="minorHAnsi"/>
                <w:sz w:val="16"/>
                <w:szCs w:val="16"/>
              </w:rPr>
              <w:t>. 8. 202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873" w:type="dxa"/>
          </w:tcPr>
          <w:p w14:paraId="3928C734" w14:textId="11BE6A8E" w:rsidR="00CD5DB3" w:rsidRDefault="005135C3" w:rsidP="00C738A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Petek</w:t>
            </w:r>
            <w:r w:rsidR="00CD5DB3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C738AF">
              <w:rPr>
                <w:rFonts w:asciiTheme="minorHAnsi" w:hAnsiTheme="minorHAnsi" w:cstheme="minorHAnsi"/>
                <w:sz w:val="16"/>
                <w:szCs w:val="16"/>
              </w:rPr>
              <w:t>. 9. 202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</w:tbl>
    <w:p w14:paraId="13AEBB43" w14:textId="155A5D92" w:rsidR="00CD5DB3" w:rsidRPr="00B41E9F" w:rsidRDefault="00CD5DB3" w:rsidP="00B41E9F">
      <w:pPr>
        <w:pStyle w:val="Odstavekseznama"/>
        <w:spacing w:after="0" w:line="240" w:lineRule="auto"/>
        <w:ind w:left="345" w:firstLine="0"/>
        <w:rPr>
          <w:rFonts w:asciiTheme="minorHAnsi" w:hAnsiTheme="minorHAnsi" w:cstheme="minorHAnsi"/>
          <w:sz w:val="16"/>
          <w:szCs w:val="16"/>
        </w:rPr>
      </w:pPr>
    </w:p>
    <w:p w14:paraId="73900A19" w14:textId="0A77BC9D" w:rsidR="00851D34" w:rsidRPr="00E9320E" w:rsidRDefault="00851D34" w:rsidP="00E9320E">
      <w:pPr>
        <w:pStyle w:val="Naslov2"/>
        <w:rPr>
          <w:b/>
        </w:rPr>
      </w:pPr>
      <w:r w:rsidRPr="00E9320E">
        <w:rPr>
          <w:b/>
        </w:rPr>
        <w:t xml:space="preserve">Druge </w:t>
      </w:r>
      <w:r w:rsidR="00A76AD7" w:rsidRPr="00E9320E">
        <w:rPr>
          <w:b/>
        </w:rPr>
        <w:t xml:space="preserve">študijske </w:t>
      </w:r>
      <w:r w:rsidRPr="00E9320E">
        <w:rPr>
          <w:b/>
        </w:rPr>
        <w:t>dejavnosti</w:t>
      </w:r>
    </w:p>
    <w:p w14:paraId="546BD054" w14:textId="77777777" w:rsidR="00A76AD7" w:rsidRPr="00515AE2" w:rsidRDefault="00A76AD7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2718"/>
        <w:gridCol w:w="2717"/>
        <w:gridCol w:w="2875"/>
      </w:tblGrid>
      <w:tr w:rsidR="00A76AD7" w14:paraId="53246F50" w14:textId="77777777" w:rsidTr="00100A55">
        <w:tc>
          <w:tcPr>
            <w:tcW w:w="2718" w:type="dxa"/>
          </w:tcPr>
          <w:p w14:paraId="434B0201" w14:textId="565D7277" w:rsidR="00A76AD7" w:rsidRDefault="00A76AD7" w:rsidP="00851D3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Uvajalni teden za bruce</w:t>
            </w:r>
          </w:p>
        </w:tc>
        <w:tc>
          <w:tcPr>
            <w:tcW w:w="2717" w:type="dxa"/>
          </w:tcPr>
          <w:p w14:paraId="2F98C152" w14:textId="25D346CE" w:rsidR="00A76AD7" w:rsidRDefault="00980B57" w:rsidP="0061218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Ponedeljek</w:t>
            </w:r>
            <w:r w:rsidR="00A76AD7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  <w:r w:rsidR="00CA4825">
              <w:rPr>
                <w:rFonts w:asciiTheme="minorHAnsi" w:hAnsiTheme="minorHAnsi" w:cstheme="minorHAnsi"/>
                <w:sz w:val="16"/>
                <w:szCs w:val="16"/>
              </w:rPr>
              <w:t>. 9. 202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75" w:type="dxa"/>
          </w:tcPr>
          <w:p w14:paraId="123D4248" w14:textId="356BEEA1" w:rsidR="00A76AD7" w:rsidRDefault="00980B57" w:rsidP="0061218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Petek</w:t>
            </w:r>
            <w:r w:rsidR="00A76AD7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27</w:t>
            </w:r>
            <w:r w:rsidR="00CA4825">
              <w:rPr>
                <w:rFonts w:asciiTheme="minorHAnsi" w:hAnsiTheme="minorHAnsi" w:cstheme="minorHAnsi"/>
                <w:sz w:val="16"/>
                <w:szCs w:val="16"/>
              </w:rPr>
              <w:t>. 9. 202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A76AD7" w14:paraId="2E99C33C" w14:textId="77777777" w:rsidTr="00100A55">
        <w:tc>
          <w:tcPr>
            <w:tcW w:w="2718" w:type="dxa"/>
          </w:tcPr>
          <w:p w14:paraId="2019AFFE" w14:textId="41FA9E1B" w:rsidR="00A76AD7" w:rsidRDefault="00A76AD7" w:rsidP="00851D3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Podelitve diplomskih listin 1. In 2. stopnje </w:t>
            </w:r>
          </w:p>
        </w:tc>
        <w:tc>
          <w:tcPr>
            <w:tcW w:w="2717" w:type="dxa"/>
          </w:tcPr>
          <w:p w14:paraId="14815448" w14:textId="379B6EFF" w:rsidR="00A76AD7" w:rsidRDefault="00A76AD7" w:rsidP="00284286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Ponedeljek, 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  <w:r w:rsidR="00284286">
              <w:rPr>
                <w:rFonts w:asciiTheme="minorHAnsi" w:hAnsiTheme="minorHAnsi" w:cstheme="minorHAnsi"/>
                <w:sz w:val="16"/>
                <w:szCs w:val="16"/>
              </w:rPr>
              <w:t>. 11. 202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75" w:type="dxa"/>
          </w:tcPr>
          <w:p w14:paraId="408AF9B1" w14:textId="609CE6A3" w:rsidR="00A76AD7" w:rsidRDefault="00A76AD7" w:rsidP="005B6CC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Petek, 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  <w:r w:rsidR="00284286">
              <w:rPr>
                <w:rFonts w:asciiTheme="minorHAnsi" w:hAnsiTheme="minorHAnsi" w:cstheme="minorHAnsi"/>
                <w:sz w:val="16"/>
                <w:szCs w:val="16"/>
              </w:rPr>
              <w:t>. 11. 202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A76AD7" w14:paraId="3C7E9325" w14:textId="77777777" w:rsidTr="00100A55">
        <w:tc>
          <w:tcPr>
            <w:tcW w:w="2718" w:type="dxa"/>
          </w:tcPr>
          <w:p w14:paraId="09CFDE7F" w14:textId="27E125E2" w:rsidR="00A76AD7" w:rsidRDefault="00A76AD7" w:rsidP="00851D3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Podelitve diplomskih listin 1. In 2. stopnje </w:t>
            </w:r>
          </w:p>
        </w:tc>
        <w:tc>
          <w:tcPr>
            <w:tcW w:w="2717" w:type="dxa"/>
          </w:tcPr>
          <w:p w14:paraId="06976669" w14:textId="71B7C6D6" w:rsidR="00A76AD7" w:rsidRDefault="00A76AD7" w:rsidP="005B6CCF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Ponedeljek, 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  <w:r w:rsidR="00284286">
              <w:rPr>
                <w:rFonts w:asciiTheme="minorHAnsi" w:hAnsiTheme="minorHAnsi" w:cstheme="minorHAnsi"/>
                <w:sz w:val="16"/>
                <w:szCs w:val="16"/>
              </w:rPr>
              <w:t>. 3. 202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875" w:type="dxa"/>
          </w:tcPr>
          <w:p w14:paraId="79408D6D" w14:textId="39CF097B" w:rsidR="00A76AD7" w:rsidRDefault="00A76AD7" w:rsidP="00851D3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284286">
              <w:rPr>
                <w:rFonts w:asciiTheme="minorHAnsi" w:hAnsiTheme="minorHAnsi" w:cstheme="minorHAnsi"/>
                <w:sz w:val="16"/>
                <w:szCs w:val="16"/>
              </w:rPr>
              <w:t xml:space="preserve">etek, 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28</w:t>
            </w:r>
            <w:r w:rsidR="00284286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79711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284286">
              <w:rPr>
                <w:rFonts w:asciiTheme="minorHAnsi" w:hAnsiTheme="minorHAnsi" w:cstheme="minorHAnsi"/>
                <w:sz w:val="16"/>
                <w:szCs w:val="16"/>
              </w:rPr>
              <w:t>. 202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A76AD7" w14:paraId="18BE8C3C" w14:textId="77777777" w:rsidTr="00100A55">
        <w:tc>
          <w:tcPr>
            <w:tcW w:w="2718" w:type="dxa"/>
          </w:tcPr>
          <w:p w14:paraId="33669241" w14:textId="03771A69" w:rsidR="00A76AD7" w:rsidRDefault="00A76AD7" w:rsidP="00851D3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Podelitve diplomskih listin 1. In 2. stopnje </w:t>
            </w:r>
          </w:p>
        </w:tc>
        <w:tc>
          <w:tcPr>
            <w:tcW w:w="2717" w:type="dxa"/>
          </w:tcPr>
          <w:p w14:paraId="01059F35" w14:textId="36471AF6" w:rsidR="00A76AD7" w:rsidRDefault="008061A0" w:rsidP="00851D3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Ponedeljek, 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 6. 202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875" w:type="dxa"/>
          </w:tcPr>
          <w:p w14:paraId="4FB974B1" w14:textId="7765F403" w:rsidR="00A76AD7" w:rsidRDefault="00A76AD7" w:rsidP="00302D9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Petek, 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8061A0">
              <w:rPr>
                <w:rFonts w:asciiTheme="minorHAnsi" w:hAnsiTheme="minorHAnsi" w:cstheme="minorHAnsi"/>
                <w:sz w:val="16"/>
                <w:szCs w:val="16"/>
              </w:rPr>
              <w:t>. 6. 202</w:t>
            </w:r>
            <w:r w:rsidR="00963DD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</w:tbl>
    <w:p w14:paraId="5959BE28" w14:textId="77777777" w:rsidR="005A1612" w:rsidRDefault="005A1612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</w:p>
    <w:p w14:paraId="2246F338" w14:textId="77777777" w:rsidR="00BF1D42" w:rsidRDefault="00BF1D42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</w:p>
    <w:p w14:paraId="683DB9F9" w14:textId="42CA1865" w:rsidR="001F3294" w:rsidRPr="00BB3FE8" w:rsidRDefault="000469E4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  <w:ins w:id="0" w:author="Stojan Primožič" w:date="2024-10-07T12:36:00Z">
        <w:r>
          <w:rPr>
            <w:rFonts w:asciiTheme="minorHAnsi" w:hAnsiTheme="minorHAnsi" w:cstheme="minorHAnsi"/>
            <w:sz w:val="16"/>
            <w:szCs w:val="16"/>
          </w:rPr>
          <w:t>29. 1. 202</w:t>
        </w:r>
      </w:ins>
      <w:ins w:id="1" w:author="Petra Usar" w:date="2024-10-11T12:51:00Z">
        <w:r w:rsidR="00BC5A88">
          <w:rPr>
            <w:rFonts w:asciiTheme="minorHAnsi" w:hAnsiTheme="minorHAnsi" w:cstheme="minorHAnsi"/>
            <w:sz w:val="16"/>
            <w:szCs w:val="16"/>
          </w:rPr>
          <w:t>5</w:t>
        </w:r>
      </w:ins>
      <w:ins w:id="2" w:author="Stojan Primožič" w:date="2024-10-07T12:36:00Z">
        <w:del w:id="3" w:author="Petra Usar" w:date="2024-10-11T12:51:00Z">
          <w:r w:rsidDel="00BC5A88">
            <w:rPr>
              <w:rFonts w:asciiTheme="minorHAnsi" w:hAnsiTheme="minorHAnsi" w:cstheme="minorHAnsi"/>
              <w:sz w:val="16"/>
              <w:szCs w:val="16"/>
            </w:rPr>
            <w:delText>4</w:delText>
          </w:r>
        </w:del>
        <w:r>
          <w:rPr>
            <w:rFonts w:asciiTheme="minorHAnsi" w:hAnsiTheme="minorHAnsi" w:cstheme="minorHAnsi"/>
            <w:sz w:val="16"/>
            <w:szCs w:val="16"/>
          </w:rPr>
          <w:t xml:space="preserve"> </w:t>
        </w:r>
      </w:ins>
      <w:del w:id="4" w:author="Stojan Primožič" w:date="2024-10-07T12:36:00Z">
        <w:r w:rsidR="00C10066" w:rsidRPr="000D735A" w:rsidDel="000469E4">
          <w:rPr>
            <w:rFonts w:asciiTheme="minorHAnsi" w:hAnsiTheme="minorHAnsi" w:cstheme="minorHAnsi"/>
            <w:sz w:val="16"/>
            <w:szCs w:val="16"/>
          </w:rPr>
          <w:delText>28</w:delText>
        </w:r>
        <w:r w:rsidR="001F3294" w:rsidRPr="000D735A" w:rsidDel="000469E4">
          <w:rPr>
            <w:rFonts w:asciiTheme="minorHAnsi" w:hAnsiTheme="minorHAnsi" w:cstheme="minorHAnsi"/>
            <w:sz w:val="16"/>
            <w:szCs w:val="16"/>
          </w:rPr>
          <w:delText>. 1. 202</w:delText>
        </w:r>
        <w:r w:rsidR="0076586A" w:rsidRPr="000D735A" w:rsidDel="000469E4">
          <w:rPr>
            <w:rFonts w:asciiTheme="minorHAnsi" w:hAnsiTheme="minorHAnsi" w:cstheme="minorHAnsi"/>
            <w:sz w:val="16"/>
            <w:szCs w:val="16"/>
          </w:rPr>
          <w:delText>5</w:delText>
        </w:r>
      </w:del>
      <w:r w:rsidR="001F3294" w:rsidRPr="000D735A">
        <w:rPr>
          <w:rFonts w:asciiTheme="minorHAnsi" w:hAnsiTheme="minorHAnsi" w:cstheme="minorHAnsi"/>
          <w:sz w:val="16"/>
          <w:szCs w:val="16"/>
        </w:rPr>
        <w:t xml:space="preserve"> (rektorjev dan)</w:t>
      </w:r>
    </w:p>
    <w:p w14:paraId="185631E1" w14:textId="0B7D2F2D" w:rsidR="001F3294" w:rsidRPr="00FD0C89" w:rsidRDefault="00963DD7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20</w:t>
      </w:r>
      <w:r w:rsidR="004966E9" w:rsidRPr="00FD0C89">
        <w:rPr>
          <w:rFonts w:asciiTheme="minorHAnsi" w:hAnsiTheme="minorHAnsi" w:cstheme="minorHAnsi"/>
          <w:sz w:val="16"/>
          <w:szCs w:val="16"/>
        </w:rPr>
        <w:t>. 5. 202</w:t>
      </w:r>
      <w:r>
        <w:rPr>
          <w:rFonts w:asciiTheme="minorHAnsi" w:hAnsiTheme="minorHAnsi" w:cstheme="minorHAnsi"/>
          <w:sz w:val="16"/>
          <w:szCs w:val="16"/>
        </w:rPr>
        <w:t>5</w:t>
      </w:r>
      <w:r w:rsidR="001F3294" w:rsidRPr="00FD0C89">
        <w:rPr>
          <w:rFonts w:asciiTheme="minorHAnsi" w:hAnsiTheme="minorHAnsi" w:cstheme="minorHAnsi"/>
          <w:sz w:val="16"/>
          <w:szCs w:val="16"/>
        </w:rPr>
        <w:t xml:space="preserve"> (dan študentov)</w:t>
      </w:r>
    </w:p>
    <w:p w14:paraId="322C95C8" w14:textId="711258B6" w:rsidR="001F3294" w:rsidRDefault="008D0DFE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  <w:r w:rsidRPr="00FD0C89">
        <w:rPr>
          <w:rFonts w:asciiTheme="minorHAnsi" w:hAnsiTheme="minorHAnsi" w:cstheme="minorHAnsi"/>
          <w:sz w:val="16"/>
          <w:szCs w:val="16"/>
        </w:rPr>
        <w:t>18. 9. 202</w:t>
      </w:r>
      <w:r w:rsidR="00F561E1">
        <w:rPr>
          <w:rFonts w:asciiTheme="minorHAnsi" w:hAnsiTheme="minorHAnsi" w:cstheme="minorHAnsi"/>
          <w:sz w:val="16"/>
          <w:szCs w:val="16"/>
        </w:rPr>
        <w:t>5</w:t>
      </w:r>
      <w:r w:rsidR="001F3294" w:rsidRPr="00FD0C89">
        <w:rPr>
          <w:rFonts w:asciiTheme="minorHAnsi" w:hAnsiTheme="minorHAnsi" w:cstheme="minorHAnsi"/>
          <w:sz w:val="16"/>
          <w:szCs w:val="16"/>
        </w:rPr>
        <w:t xml:space="preserve"> (dan univerze)</w:t>
      </w:r>
    </w:p>
    <w:p w14:paraId="4B55896B" w14:textId="77777777" w:rsidR="001F3294" w:rsidRDefault="001F3294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</w:p>
    <w:p w14:paraId="0FA8ECCF" w14:textId="77777777" w:rsidR="00300196" w:rsidRDefault="00522435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Državni prazniki v času organiziranega pedagoškega dela</w:t>
      </w:r>
      <w:r w:rsidR="003B2AD5">
        <w:rPr>
          <w:rFonts w:asciiTheme="minorHAnsi" w:hAnsiTheme="minorHAnsi" w:cstheme="minorHAnsi"/>
          <w:sz w:val="16"/>
          <w:szCs w:val="16"/>
        </w:rPr>
        <w:t xml:space="preserve"> </w:t>
      </w:r>
      <w:r w:rsidR="00300196">
        <w:rPr>
          <w:rFonts w:asciiTheme="minorHAnsi" w:hAnsiTheme="minorHAnsi" w:cstheme="minorHAnsi"/>
          <w:sz w:val="16"/>
          <w:szCs w:val="16"/>
        </w:rPr>
        <w:t xml:space="preserve">ter </w:t>
      </w:r>
      <w:r w:rsidR="003B2AD5">
        <w:rPr>
          <w:rFonts w:asciiTheme="minorHAnsi" w:hAnsiTheme="minorHAnsi" w:cstheme="minorHAnsi"/>
          <w:sz w:val="16"/>
          <w:szCs w:val="16"/>
        </w:rPr>
        <w:t>pedagoškega procesa prosti dnevi</w:t>
      </w:r>
      <w:r>
        <w:rPr>
          <w:rFonts w:asciiTheme="minorHAnsi" w:hAnsiTheme="minorHAnsi" w:cstheme="minorHAnsi"/>
          <w:sz w:val="16"/>
          <w:szCs w:val="16"/>
        </w:rPr>
        <w:t>:</w:t>
      </w:r>
      <w:r w:rsidR="00D86661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6701A77D" w14:textId="78218B14" w:rsidR="00300196" w:rsidRDefault="009229BD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31. 10. 202</w:t>
      </w:r>
      <w:r w:rsidR="008C4E81">
        <w:rPr>
          <w:rFonts w:asciiTheme="minorHAnsi" w:hAnsiTheme="minorHAnsi" w:cstheme="minorHAnsi"/>
          <w:sz w:val="16"/>
          <w:szCs w:val="16"/>
        </w:rPr>
        <w:t>4</w:t>
      </w:r>
    </w:p>
    <w:p w14:paraId="3A37FF01" w14:textId="1A6D16F7" w:rsidR="00300196" w:rsidRDefault="00433FCA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1. 11. 202</w:t>
      </w:r>
      <w:r w:rsidR="008C4E81">
        <w:rPr>
          <w:rFonts w:asciiTheme="minorHAnsi" w:hAnsiTheme="minorHAnsi" w:cstheme="minorHAnsi"/>
          <w:sz w:val="16"/>
          <w:szCs w:val="16"/>
        </w:rPr>
        <w:t>4</w:t>
      </w:r>
    </w:p>
    <w:p w14:paraId="62E60122" w14:textId="68D46B8E" w:rsidR="0001572C" w:rsidRDefault="0001572C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25. 12. 202</w:t>
      </w:r>
      <w:r w:rsidR="008C4E81">
        <w:rPr>
          <w:rFonts w:asciiTheme="minorHAnsi" w:hAnsiTheme="minorHAnsi" w:cstheme="minorHAnsi"/>
          <w:sz w:val="16"/>
          <w:szCs w:val="16"/>
        </w:rPr>
        <w:t>4</w:t>
      </w:r>
      <w:r>
        <w:rPr>
          <w:rFonts w:asciiTheme="minorHAnsi" w:hAnsiTheme="minorHAnsi" w:cstheme="minorHAnsi"/>
          <w:sz w:val="16"/>
          <w:szCs w:val="16"/>
        </w:rPr>
        <w:t xml:space="preserve"> do </w:t>
      </w:r>
      <w:r w:rsidR="008C4E81">
        <w:rPr>
          <w:rFonts w:asciiTheme="minorHAnsi" w:hAnsiTheme="minorHAnsi" w:cstheme="minorHAnsi"/>
          <w:sz w:val="16"/>
          <w:szCs w:val="16"/>
        </w:rPr>
        <w:t>3</w:t>
      </w:r>
      <w:r>
        <w:rPr>
          <w:rFonts w:asciiTheme="minorHAnsi" w:hAnsiTheme="minorHAnsi" w:cstheme="minorHAnsi"/>
          <w:sz w:val="16"/>
          <w:szCs w:val="16"/>
        </w:rPr>
        <w:t>. 1. 202</w:t>
      </w:r>
      <w:r w:rsidR="008C4E81">
        <w:rPr>
          <w:rFonts w:asciiTheme="minorHAnsi" w:hAnsiTheme="minorHAnsi" w:cstheme="minorHAnsi"/>
          <w:sz w:val="16"/>
          <w:szCs w:val="16"/>
        </w:rPr>
        <w:t>5</w:t>
      </w:r>
    </w:p>
    <w:p w14:paraId="2709F732" w14:textId="5EAA225B" w:rsidR="0001572C" w:rsidRDefault="008C4E81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410298">
        <w:rPr>
          <w:rFonts w:asciiTheme="minorHAnsi" w:hAnsiTheme="minorHAnsi" w:cstheme="minorHAnsi"/>
          <w:sz w:val="16"/>
          <w:szCs w:val="16"/>
        </w:rPr>
        <w:t>1</w:t>
      </w:r>
      <w:r w:rsidR="00FA4B69">
        <w:rPr>
          <w:rFonts w:asciiTheme="minorHAnsi" w:hAnsiTheme="minorHAnsi" w:cstheme="minorHAnsi"/>
          <w:sz w:val="16"/>
          <w:szCs w:val="16"/>
        </w:rPr>
        <w:t>. 4. 202</w:t>
      </w:r>
      <w:r>
        <w:rPr>
          <w:rFonts w:asciiTheme="minorHAnsi" w:hAnsiTheme="minorHAnsi" w:cstheme="minorHAnsi"/>
          <w:sz w:val="16"/>
          <w:szCs w:val="16"/>
        </w:rPr>
        <w:t>5</w:t>
      </w:r>
    </w:p>
    <w:p w14:paraId="0D34FF91" w14:textId="69FEEE3F" w:rsidR="00522435" w:rsidRDefault="008C4E81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28</w:t>
      </w:r>
      <w:r w:rsidR="0001572C">
        <w:rPr>
          <w:rFonts w:asciiTheme="minorHAnsi" w:hAnsiTheme="minorHAnsi" w:cstheme="minorHAnsi"/>
          <w:sz w:val="16"/>
          <w:szCs w:val="16"/>
        </w:rPr>
        <w:t xml:space="preserve">. 4. do </w:t>
      </w:r>
      <w:r w:rsidR="0052243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2</w:t>
      </w:r>
      <w:r w:rsidR="00410298">
        <w:rPr>
          <w:rFonts w:asciiTheme="minorHAnsi" w:hAnsiTheme="minorHAnsi" w:cstheme="minorHAnsi"/>
          <w:sz w:val="16"/>
          <w:szCs w:val="16"/>
        </w:rPr>
        <w:t>. 5.</w:t>
      </w:r>
      <w:r w:rsidR="00FA4B69">
        <w:rPr>
          <w:rFonts w:asciiTheme="minorHAnsi" w:hAnsiTheme="minorHAnsi" w:cstheme="minorHAnsi"/>
          <w:sz w:val="16"/>
          <w:szCs w:val="16"/>
        </w:rPr>
        <w:t xml:space="preserve"> 202</w:t>
      </w:r>
      <w:r>
        <w:rPr>
          <w:rFonts w:asciiTheme="minorHAnsi" w:hAnsiTheme="minorHAnsi" w:cstheme="minorHAnsi"/>
          <w:sz w:val="16"/>
          <w:szCs w:val="16"/>
        </w:rPr>
        <w:t>5</w:t>
      </w:r>
    </w:p>
    <w:p w14:paraId="41AFCA0C" w14:textId="6AFA8935" w:rsidR="0001572C" w:rsidRDefault="008C4E81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20</w:t>
      </w:r>
      <w:r w:rsidR="0001572C">
        <w:rPr>
          <w:rFonts w:asciiTheme="minorHAnsi" w:hAnsiTheme="minorHAnsi" w:cstheme="minorHAnsi"/>
          <w:sz w:val="16"/>
          <w:szCs w:val="16"/>
        </w:rPr>
        <w:t>. 5. 202</w:t>
      </w:r>
      <w:r>
        <w:rPr>
          <w:rFonts w:asciiTheme="minorHAnsi" w:hAnsiTheme="minorHAnsi" w:cstheme="minorHAnsi"/>
          <w:sz w:val="16"/>
          <w:szCs w:val="16"/>
        </w:rPr>
        <w:t>5</w:t>
      </w:r>
    </w:p>
    <w:p w14:paraId="3FE1D56A" w14:textId="55C50884" w:rsidR="001F3294" w:rsidRDefault="001F3294" w:rsidP="0001572C">
      <w:pPr>
        <w:spacing w:after="0"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02E494F6" w14:textId="379C085F" w:rsidR="001F3294" w:rsidRDefault="001F3294" w:rsidP="005830E0">
      <w:pPr>
        <w:spacing w:after="0" w:line="240" w:lineRule="auto"/>
        <w:ind w:left="-5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Na osnovi sprejetega študijskega koledarja </w:t>
      </w:r>
      <w:r w:rsidR="00E74FBE">
        <w:rPr>
          <w:rFonts w:asciiTheme="minorHAnsi" w:hAnsiTheme="minorHAnsi" w:cstheme="minorHAnsi"/>
          <w:sz w:val="16"/>
          <w:szCs w:val="16"/>
        </w:rPr>
        <w:t xml:space="preserve">UM </w:t>
      </w:r>
      <w:r w:rsidR="003B0DDD">
        <w:rPr>
          <w:rFonts w:asciiTheme="minorHAnsi" w:hAnsiTheme="minorHAnsi" w:cstheme="minorHAnsi"/>
          <w:sz w:val="16"/>
          <w:szCs w:val="16"/>
        </w:rPr>
        <w:t>lahko</w:t>
      </w:r>
      <w:r>
        <w:rPr>
          <w:rFonts w:asciiTheme="minorHAnsi" w:hAnsiTheme="minorHAnsi" w:cstheme="minorHAnsi"/>
          <w:sz w:val="16"/>
          <w:szCs w:val="16"/>
        </w:rPr>
        <w:t xml:space="preserve"> članice Univerze v Mariboru opredelijo svoj študijski koledar, prilagojen pedagoškemu procesu in specifikam svojih študijskih programov.</w:t>
      </w:r>
    </w:p>
    <w:p w14:paraId="06ACBF2E" w14:textId="77777777" w:rsidR="005830E0" w:rsidRDefault="005830E0" w:rsidP="00BF1D42">
      <w:pPr>
        <w:spacing w:after="0"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224BCB24" w14:textId="77777777" w:rsidR="00FC013B" w:rsidRPr="004D15F4" w:rsidRDefault="00FC013B" w:rsidP="00EB0692">
      <w:pPr>
        <w:spacing w:after="0"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sectPr w:rsidR="00FC013B" w:rsidRPr="004D15F4">
      <w:pgSz w:w="11906" w:h="16841"/>
      <w:pgMar w:top="1440" w:right="1793" w:bottom="1440" w:left="17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964"/>
    <w:multiLevelType w:val="hybridMultilevel"/>
    <w:tmpl w:val="2BD014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1526"/>
    <w:multiLevelType w:val="hybridMultilevel"/>
    <w:tmpl w:val="60A4D870"/>
    <w:lvl w:ilvl="0" w:tplc="2D9AF444">
      <w:start w:val="3"/>
      <w:numFmt w:val="bullet"/>
      <w:lvlText w:val=""/>
      <w:lvlJc w:val="left"/>
      <w:pPr>
        <w:ind w:left="345" w:hanging="360"/>
      </w:pPr>
      <w:rPr>
        <w:rFonts w:ascii="Symbol" w:eastAsia="Trebuchet MS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71CF750B"/>
    <w:multiLevelType w:val="hybridMultilevel"/>
    <w:tmpl w:val="D9F42126"/>
    <w:lvl w:ilvl="0" w:tplc="54B89CF4">
      <w:start w:val="1"/>
      <w:numFmt w:val="bullet"/>
      <w:lvlText w:val="‒"/>
      <w:lvlJc w:val="left"/>
      <w:pPr>
        <w:ind w:left="705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7DE35045"/>
    <w:multiLevelType w:val="hybridMultilevel"/>
    <w:tmpl w:val="F144509C"/>
    <w:lvl w:ilvl="0" w:tplc="A2D07EA4">
      <w:start w:val="3"/>
      <w:numFmt w:val="bullet"/>
      <w:lvlText w:val=""/>
      <w:lvlJc w:val="left"/>
      <w:pPr>
        <w:ind w:left="345" w:hanging="360"/>
      </w:pPr>
      <w:rPr>
        <w:rFonts w:ascii="Symbol" w:eastAsia="Trebuchet MS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ojan Primožič">
    <w15:presenceInfo w15:providerId="AD" w15:userId="S::stojan.primozic@um.si::102a90bb-2776-44e5-807e-3ceb9c82af3a"/>
  </w15:person>
  <w15:person w15:author="Petra Usar">
    <w15:presenceInfo w15:providerId="AD" w15:userId="S::petra.usar@um.si::b2b1fd46-0b6a-45de-a01d-d8b739f856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wNTUzMDIzMDQzN7RU0lEKTi0uzszPAykwqgUAJ/BLEiwAAAA="/>
  </w:docVars>
  <w:rsids>
    <w:rsidRoot w:val="00D308D7"/>
    <w:rsid w:val="0001572C"/>
    <w:rsid w:val="00016067"/>
    <w:rsid w:val="00017325"/>
    <w:rsid w:val="00037C4A"/>
    <w:rsid w:val="000469E4"/>
    <w:rsid w:val="00053285"/>
    <w:rsid w:val="00084160"/>
    <w:rsid w:val="00096C88"/>
    <w:rsid w:val="000B786C"/>
    <w:rsid w:val="000C1FA8"/>
    <w:rsid w:val="000C5F34"/>
    <w:rsid w:val="000D2A61"/>
    <w:rsid w:val="000D735A"/>
    <w:rsid w:val="000E4A5C"/>
    <w:rsid w:val="000F2CEF"/>
    <w:rsid w:val="00100A55"/>
    <w:rsid w:val="001310B3"/>
    <w:rsid w:val="001526EF"/>
    <w:rsid w:val="00166A7A"/>
    <w:rsid w:val="00170C2E"/>
    <w:rsid w:val="001C3B8F"/>
    <w:rsid w:val="001D4AAA"/>
    <w:rsid w:val="001F3294"/>
    <w:rsid w:val="00234B3C"/>
    <w:rsid w:val="00242A4A"/>
    <w:rsid w:val="00267C29"/>
    <w:rsid w:val="00275EB6"/>
    <w:rsid w:val="00282E31"/>
    <w:rsid w:val="00284286"/>
    <w:rsid w:val="002927AA"/>
    <w:rsid w:val="002C21C2"/>
    <w:rsid w:val="002C73D5"/>
    <w:rsid w:val="002D7F46"/>
    <w:rsid w:val="002E5E1B"/>
    <w:rsid w:val="00300196"/>
    <w:rsid w:val="003018FE"/>
    <w:rsid w:val="00302D91"/>
    <w:rsid w:val="00335125"/>
    <w:rsid w:val="00345A09"/>
    <w:rsid w:val="0035268C"/>
    <w:rsid w:val="003971D7"/>
    <w:rsid w:val="003B0DDD"/>
    <w:rsid w:val="003B2AD5"/>
    <w:rsid w:val="003B7B92"/>
    <w:rsid w:val="003C01AE"/>
    <w:rsid w:val="003C26DF"/>
    <w:rsid w:val="003D4DED"/>
    <w:rsid w:val="003D5244"/>
    <w:rsid w:val="00407780"/>
    <w:rsid w:val="00410298"/>
    <w:rsid w:val="00431F19"/>
    <w:rsid w:val="00433FCA"/>
    <w:rsid w:val="00447836"/>
    <w:rsid w:val="00476E77"/>
    <w:rsid w:val="00484910"/>
    <w:rsid w:val="00484E36"/>
    <w:rsid w:val="00487EC0"/>
    <w:rsid w:val="004966E9"/>
    <w:rsid w:val="004A16B6"/>
    <w:rsid w:val="004A4211"/>
    <w:rsid w:val="004C44C5"/>
    <w:rsid w:val="004D0FEB"/>
    <w:rsid w:val="004D15F4"/>
    <w:rsid w:val="004D1E86"/>
    <w:rsid w:val="004D70CC"/>
    <w:rsid w:val="005135C3"/>
    <w:rsid w:val="00515AE2"/>
    <w:rsid w:val="00522435"/>
    <w:rsid w:val="005273C1"/>
    <w:rsid w:val="00555297"/>
    <w:rsid w:val="005830E0"/>
    <w:rsid w:val="005A1612"/>
    <w:rsid w:val="005B6CCF"/>
    <w:rsid w:val="005C2109"/>
    <w:rsid w:val="00604CAD"/>
    <w:rsid w:val="00612186"/>
    <w:rsid w:val="00626513"/>
    <w:rsid w:val="0064197B"/>
    <w:rsid w:val="00650CEE"/>
    <w:rsid w:val="006655FD"/>
    <w:rsid w:val="00681D1F"/>
    <w:rsid w:val="0068509C"/>
    <w:rsid w:val="006B6351"/>
    <w:rsid w:val="006C5165"/>
    <w:rsid w:val="006D57E7"/>
    <w:rsid w:val="00720F2D"/>
    <w:rsid w:val="0076586A"/>
    <w:rsid w:val="00775F2E"/>
    <w:rsid w:val="00784EEB"/>
    <w:rsid w:val="00797116"/>
    <w:rsid w:val="007A28B6"/>
    <w:rsid w:val="007C733D"/>
    <w:rsid w:val="007E79A1"/>
    <w:rsid w:val="0080112C"/>
    <w:rsid w:val="008033AF"/>
    <w:rsid w:val="008061A0"/>
    <w:rsid w:val="008173E7"/>
    <w:rsid w:val="00833AAC"/>
    <w:rsid w:val="008400BB"/>
    <w:rsid w:val="00851D34"/>
    <w:rsid w:val="008841ED"/>
    <w:rsid w:val="00892179"/>
    <w:rsid w:val="008A3ED6"/>
    <w:rsid w:val="008A3FD4"/>
    <w:rsid w:val="008A78FF"/>
    <w:rsid w:val="008C2076"/>
    <w:rsid w:val="008C4E81"/>
    <w:rsid w:val="008D0DFE"/>
    <w:rsid w:val="008D2FD1"/>
    <w:rsid w:val="008E44E8"/>
    <w:rsid w:val="0091500E"/>
    <w:rsid w:val="009229BD"/>
    <w:rsid w:val="00956490"/>
    <w:rsid w:val="00956CE1"/>
    <w:rsid w:val="00963DD7"/>
    <w:rsid w:val="00971EBF"/>
    <w:rsid w:val="00980B57"/>
    <w:rsid w:val="00982BD5"/>
    <w:rsid w:val="009B53B6"/>
    <w:rsid w:val="009B7397"/>
    <w:rsid w:val="009D1D38"/>
    <w:rsid w:val="00A27FB3"/>
    <w:rsid w:val="00A37FB3"/>
    <w:rsid w:val="00A4341F"/>
    <w:rsid w:val="00A662E2"/>
    <w:rsid w:val="00A71CA4"/>
    <w:rsid w:val="00A76AD7"/>
    <w:rsid w:val="00A81DA4"/>
    <w:rsid w:val="00AA1905"/>
    <w:rsid w:val="00B018C9"/>
    <w:rsid w:val="00B043E2"/>
    <w:rsid w:val="00B11377"/>
    <w:rsid w:val="00B25A95"/>
    <w:rsid w:val="00B27D71"/>
    <w:rsid w:val="00B41E9F"/>
    <w:rsid w:val="00B906CA"/>
    <w:rsid w:val="00BA2B03"/>
    <w:rsid w:val="00BB3FE8"/>
    <w:rsid w:val="00BB6B91"/>
    <w:rsid w:val="00BC4E8F"/>
    <w:rsid w:val="00BC5A88"/>
    <w:rsid w:val="00BD24CC"/>
    <w:rsid w:val="00BD3894"/>
    <w:rsid w:val="00BF1D42"/>
    <w:rsid w:val="00C04EED"/>
    <w:rsid w:val="00C10066"/>
    <w:rsid w:val="00C3013F"/>
    <w:rsid w:val="00C32C4C"/>
    <w:rsid w:val="00C430BF"/>
    <w:rsid w:val="00C45617"/>
    <w:rsid w:val="00C614FC"/>
    <w:rsid w:val="00C72FFE"/>
    <w:rsid w:val="00C738AF"/>
    <w:rsid w:val="00C91133"/>
    <w:rsid w:val="00C93B50"/>
    <w:rsid w:val="00CA4825"/>
    <w:rsid w:val="00CB2B45"/>
    <w:rsid w:val="00CD4149"/>
    <w:rsid w:val="00CD5DB3"/>
    <w:rsid w:val="00CE4395"/>
    <w:rsid w:val="00CE5723"/>
    <w:rsid w:val="00CF62A8"/>
    <w:rsid w:val="00D10387"/>
    <w:rsid w:val="00D308D7"/>
    <w:rsid w:val="00D6250E"/>
    <w:rsid w:val="00D86661"/>
    <w:rsid w:val="00DE1C48"/>
    <w:rsid w:val="00DE2A34"/>
    <w:rsid w:val="00DE664E"/>
    <w:rsid w:val="00E5008A"/>
    <w:rsid w:val="00E746CD"/>
    <w:rsid w:val="00E74FBE"/>
    <w:rsid w:val="00E838E2"/>
    <w:rsid w:val="00E86DC8"/>
    <w:rsid w:val="00E9320E"/>
    <w:rsid w:val="00EA61FE"/>
    <w:rsid w:val="00EB0692"/>
    <w:rsid w:val="00ED3C5F"/>
    <w:rsid w:val="00EF49BA"/>
    <w:rsid w:val="00F026F6"/>
    <w:rsid w:val="00F10099"/>
    <w:rsid w:val="00F16E6A"/>
    <w:rsid w:val="00F30CA4"/>
    <w:rsid w:val="00F3578F"/>
    <w:rsid w:val="00F561E1"/>
    <w:rsid w:val="00F67B4F"/>
    <w:rsid w:val="00F7039B"/>
    <w:rsid w:val="00F725B7"/>
    <w:rsid w:val="00FA4B69"/>
    <w:rsid w:val="00FB0DF0"/>
    <w:rsid w:val="00FB53AE"/>
    <w:rsid w:val="00FC013B"/>
    <w:rsid w:val="00FD0C89"/>
    <w:rsid w:val="00FD2968"/>
    <w:rsid w:val="00FF1AD1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FD6CB"/>
  <w15:docId w15:val="{FEC2B7CD-14A3-4395-A6C3-4FCA76EF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4" w:line="249" w:lineRule="auto"/>
      <w:ind w:left="10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CD5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D5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F026F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026F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026F6"/>
    <w:rPr>
      <w:rFonts w:ascii="Trebuchet MS" w:eastAsia="Trebuchet MS" w:hAnsi="Trebuchet MS" w:cs="Trebuchet MS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026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026F6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26F6"/>
    <w:rPr>
      <w:rFonts w:ascii="Segoe UI" w:eastAsia="Trebuchet MS" w:hAnsi="Segoe UI" w:cs="Segoe UI"/>
      <w:color w:val="000000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2E5E1B"/>
    <w:pPr>
      <w:ind w:left="720"/>
      <w:contextualSpacing/>
    </w:pPr>
  </w:style>
  <w:style w:type="table" w:styleId="Tabelamrea">
    <w:name w:val="Table Grid"/>
    <w:basedOn w:val="Navadnatabela"/>
    <w:uiPriority w:val="39"/>
    <w:rsid w:val="00CD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CD5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D5DB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D5DB3"/>
    <w:rPr>
      <w:rFonts w:ascii="Trebuchet MS" w:eastAsia="Trebuchet MS" w:hAnsi="Trebuchet MS" w:cs="Trebuchet MS"/>
      <w:i/>
      <w:iCs/>
      <w:color w:val="4472C4" w:themeColor="accent1"/>
      <w:sz w:val="20"/>
    </w:rPr>
  </w:style>
  <w:style w:type="character" w:customStyle="1" w:styleId="Naslov2Znak">
    <w:name w:val="Naslov 2 Znak"/>
    <w:basedOn w:val="Privzetapisavaodstavka"/>
    <w:link w:val="Naslov2"/>
    <w:uiPriority w:val="9"/>
    <w:rsid w:val="00CD5D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lava">
    <w:name w:val="header"/>
    <w:basedOn w:val="Navaden"/>
    <w:link w:val="GlavaZnak"/>
    <w:unhideWhenUsed/>
    <w:rsid w:val="00851D34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Times New Roman" w:hAnsi="Calibri" w:cs="Times New Roman"/>
      <w:color w:val="auto"/>
      <w:sz w:val="22"/>
      <w:lang w:eastAsia="en-US"/>
    </w:rPr>
  </w:style>
  <w:style w:type="character" w:customStyle="1" w:styleId="GlavaZnak">
    <w:name w:val="Glava Znak"/>
    <w:basedOn w:val="Privzetapisavaodstavka"/>
    <w:link w:val="Glava"/>
    <w:rsid w:val="00851D34"/>
    <w:rPr>
      <w:rFonts w:ascii="Calibri" w:eastAsia="Times New Roman" w:hAnsi="Calibri" w:cs="Times New Roman"/>
      <w:lang w:eastAsia="en-US"/>
    </w:rPr>
  </w:style>
  <w:style w:type="paragraph" w:styleId="Revizija">
    <w:name w:val="Revision"/>
    <w:hidden/>
    <w:uiPriority w:val="99"/>
    <w:semiHidden/>
    <w:rsid w:val="00BF1D42"/>
    <w:pPr>
      <w:spacing w:after="0" w:line="240" w:lineRule="auto"/>
    </w:pPr>
    <w:rPr>
      <w:rFonts w:ascii="Trebuchet MS" w:eastAsia="Trebuchet MS" w:hAnsi="Trebuchet MS" w:cs="Trebuchet MS"/>
      <w:color w:val="000000"/>
      <w:sz w:val="20"/>
    </w:rPr>
  </w:style>
  <w:style w:type="character" w:styleId="Hiperpovezava">
    <w:name w:val="Hyperlink"/>
    <w:basedOn w:val="Privzetapisavaodstavka"/>
    <w:uiPriority w:val="99"/>
    <w:unhideWhenUsed/>
    <w:rsid w:val="0080112C"/>
    <w:rPr>
      <w:color w:val="0563C1" w:themeColor="hyperlink"/>
      <w:u w:val="single"/>
    </w:rPr>
  </w:style>
  <w:style w:type="paragraph" w:customStyle="1" w:styleId="len">
    <w:name w:val="len"/>
    <w:basedOn w:val="Navaden"/>
    <w:rsid w:val="00FC013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lennaslov">
    <w:name w:val="lennaslov"/>
    <w:basedOn w:val="Navaden"/>
    <w:rsid w:val="00FC013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odstavek">
    <w:name w:val="odstavek"/>
    <w:basedOn w:val="Navaden"/>
    <w:rsid w:val="00FC013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86F57C-786F-4462-83F1-F3830279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Jasmina Bedrač</dc:creator>
  <cp:keywords/>
  <cp:lastModifiedBy>Ksenija Končan</cp:lastModifiedBy>
  <cp:revision>2</cp:revision>
  <cp:lastPrinted>2019-03-28T09:47:00Z</cp:lastPrinted>
  <dcterms:created xsi:type="dcterms:W3CDTF">2024-12-10T09:36:00Z</dcterms:created>
  <dcterms:modified xsi:type="dcterms:W3CDTF">2024-12-10T09:36:00Z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ec05981db311b9f6c889f6c6372d0bee9b11b423bfe2061e6dcbe1c89464d10c</vt:lpwstr>
  </property>
</Properties>
</file>